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B2" w:rsidRPr="00FB63FB" w:rsidRDefault="008E3766">
      <w:pPr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FB63FB">
        <w:rPr>
          <w:rFonts w:ascii="Sylfaen" w:hAnsi="Sylfaen"/>
          <w:i/>
          <w:lang w:val="ka-GE"/>
        </w:rPr>
        <w:t>ქალთა არასამთავრობო ორგანიაზ</w:t>
      </w:r>
      <w:r w:rsidR="002B1BC6" w:rsidRPr="00FB63FB">
        <w:rPr>
          <w:rFonts w:ascii="Sylfaen" w:hAnsi="Sylfaen"/>
          <w:i/>
          <w:lang w:val="ka-GE"/>
        </w:rPr>
        <w:t>ა</w:t>
      </w:r>
      <w:r w:rsidRPr="00FB63FB">
        <w:rPr>
          <w:rFonts w:ascii="Sylfaen" w:hAnsi="Sylfaen"/>
          <w:i/>
          <w:lang w:val="ka-GE"/>
        </w:rPr>
        <w:t xml:space="preserve">ცია კულტურულ-ჰუმანიტარული ფონდი „სოხუმი„ მიესალმება   საქართველო-ევროკავშირის ასოცირების შესახებ შეთანხმებისა და ასოცირების დღის წესრიგის განხორციელების 2019 წლის ეროვნული სამოქმედო გეგმის სამუშაო დოკუმენტის შემუშავების პროცესში სამოქალაქო სექტორის ჩართვას. მიგვაჩნია, რომ ეს შესაძლებლობას მოგვცემს, გათვალისწინებული იქნეს  </w:t>
      </w:r>
      <w:r w:rsidR="002B1BC6" w:rsidRPr="00FB63FB">
        <w:rPr>
          <w:rFonts w:ascii="Sylfaen" w:hAnsi="Sylfaen"/>
          <w:i/>
          <w:lang w:val="ka-GE"/>
        </w:rPr>
        <w:t xml:space="preserve">საკითხები და თემები, </w:t>
      </w:r>
      <w:r w:rsidRPr="00FB63FB">
        <w:rPr>
          <w:rFonts w:ascii="Sylfaen" w:hAnsi="Sylfaen"/>
          <w:i/>
          <w:lang w:val="ka-GE"/>
        </w:rPr>
        <w:t>რომელთან დაკავშირებით</w:t>
      </w:r>
      <w:r w:rsidR="002B1BC6" w:rsidRPr="00FB63FB">
        <w:rPr>
          <w:rFonts w:ascii="Sylfaen" w:hAnsi="Sylfaen"/>
          <w:i/>
          <w:lang w:val="ka-GE"/>
        </w:rPr>
        <w:t>აცარასამთ</w:t>
      </w:r>
      <w:r w:rsidR="00FB63FB" w:rsidRPr="00FB63FB">
        <w:rPr>
          <w:rFonts w:ascii="Sylfaen" w:hAnsi="Sylfaen"/>
          <w:i/>
          <w:lang w:val="ka-GE"/>
        </w:rPr>
        <w:t>ა</w:t>
      </w:r>
      <w:r w:rsidR="002B1BC6" w:rsidRPr="00FB63FB">
        <w:rPr>
          <w:rFonts w:ascii="Sylfaen" w:hAnsi="Sylfaen"/>
          <w:i/>
          <w:lang w:val="ka-GE"/>
        </w:rPr>
        <w:t xml:space="preserve">ვრობო ორგანიზაციებს </w:t>
      </w:r>
      <w:r w:rsidRPr="00FB63FB">
        <w:rPr>
          <w:rFonts w:ascii="Sylfaen" w:hAnsi="Sylfaen"/>
          <w:i/>
          <w:lang w:val="ka-GE"/>
        </w:rPr>
        <w:t>გააჩნია</w:t>
      </w:r>
      <w:r w:rsidR="002B1BC6" w:rsidRPr="00FB63FB">
        <w:rPr>
          <w:rFonts w:ascii="Sylfaen" w:hAnsi="Sylfaen"/>
          <w:i/>
          <w:lang w:val="ka-GE"/>
        </w:rPr>
        <w:t>თ</w:t>
      </w:r>
      <w:r w:rsidRPr="00FB63FB">
        <w:rPr>
          <w:rFonts w:ascii="Sylfaen" w:hAnsi="Sylfaen"/>
          <w:i/>
          <w:lang w:val="ka-GE"/>
        </w:rPr>
        <w:t xml:space="preserve"> გარკვეული </w:t>
      </w:r>
      <w:r w:rsidR="002B1BC6" w:rsidRPr="00FB63FB">
        <w:rPr>
          <w:rFonts w:ascii="Sylfaen" w:hAnsi="Sylfaen"/>
          <w:i/>
          <w:lang w:val="ka-GE"/>
        </w:rPr>
        <w:t xml:space="preserve">პოზიცია, </w:t>
      </w:r>
      <w:r w:rsidRPr="00FB63FB">
        <w:rPr>
          <w:rFonts w:ascii="Sylfaen" w:hAnsi="Sylfaen"/>
          <w:i/>
          <w:lang w:val="ka-GE"/>
        </w:rPr>
        <w:t>შენიშვნები და წინადადებები</w:t>
      </w:r>
      <w:r w:rsidR="002B1BC6" w:rsidRPr="00FB63FB">
        <w:rPr>
          <w:rFonts w:ascii="Sylfaen" w:hAnsi="Sylfaen"/>
          <w:i/>
          <w:lang w:val="ka-GE"/>
        </w:rPr>
        <w:t>.</w:t>
      </w:r>
    </w:p>
    <w:p w:rsidR="00FB63FB" w:rsidRPr="00FB63FB" w:rsidRDefault="00FB63FB">
      <w:pPr>
        <w:rPr>
          <w:rFonts w:ascii="Sylfaen" w:hAnsi="Sylfaen"/>
          <w:i/>
          <w:lang w:val="ka-GE"/>
        </w:rPr>
      </w:pPr>
      <w:r w:rsidRPr="00FB63FB">
        <w:rPr>
          <w:rFonts w:ascii="Sylfaen" w:hAnsi="Sylfaen"/>
          <w:i/>
          <w:lang w:val="ka-GE"/>
        </w:rPr>
        <w:t xml:space="preserve"> ჩვენი საქმიანობის სპეციფიკიდან გამომდინარე, მოკლედ შევეხებით იმ საკითხებს, რომელთანაც შეხება გვაქვს:</w:t>
      </w:r>
    </w:p>
    <w:p w:rsidR="0091622B" w:rsidRDefault="002B1B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ამოცანა 3</w:t>
      </w:r>
      <w:r w:rsidR="00AE6954">
        <w:rPr>
          <w:rFonts w:ascii="Sylfaen" w:hAnsi="Sylfaen"/>
          <w:lang w:val="ka-GE"/>
        </w:rPr>
        <w:t>. რიგ შემთხვევებში ფიქსირდება დარღვევები</w:t>
      </w:r>
      <w:r>
        <w:rPr>
          <w:rFonts w:ascii="Sylfaen" w:hAnsi="Sylfaen"/>
          <w:lang w:val="ka-GE"/>
        </w:rPr>
        <w:t xml:space="preserve">  სამართალდამცავი ორგანოების საქმიანობაში, მაგალითად, ოჯახური ძალადობის ფაქტებზე </w:t>
      </w:r>
      <w:r w:rsidR="00AE6954">
        <w:rPr>
          <w:rFonts w:ascii="Sylfaen" w:hAnsi="Sylfaen"/>
          <w:lang w:val="ka-GE"/>
        </w:rPr>
        <w:t xml:space="preserve">არაადეკვატური რეაგირება, ოჯახში ძალადობის შემთხვევებზე </w:t>
      </w:r>
      <w:r>
        <w:rPr>
          <w:rFonts w:ascii="Sylfaen" w:hAnsi="Sylfaen"/>
          <w:lang w:val="ka-GE"/>
        </w:rPr>
        <w:t>შეტყობინებების ანონიმურობის დარღვევა</w:t>
      </w:r>
      <w:r w:rsidR="00AE6954">
        <w:rPr>
          <w:rFonts w:ascii="Sylfaen" w:hAnsi="Sylfaen"/>
          <w:lang w:val="ka-GE"/>
        </w:rPr>
        <w:t xml:space="preserve">. სასურველია </w:t>
      </w:r>
      <w:r w:rsidR="00AE6954" w:rsidRPr="00AE6954">
        <w:rPr>
          <w:rFonts w:ascii="Sylfaen" w:hAnsi="Sylfaen"/>
          <w:lang w:val="ka-GE"/>
        </w:rPr>
        <w:t xml:space="preserve">შსს ადამიანის უფლებათა დაცვის დეპრტამენტის მიერ ოჯახური დანაშაულის გამოძიების ხარისხის </w:t>
      </w:r>
      <w:r w:rsidR="00AE6954">
        <w:rPr>
          <w:rFonts w:ascii="Sylfaen" w:hAnsi="Sylfaen"/>
          <w:lang w:val="ka-GE"/>
        </w:rPr>
        <w:t xml:space="preserve">მონიტორინგში შინაგან საქმეთა სამინისტროსთან ერთად ჩართული იყოს სახალხო დამცველი. </w:t>
      </w:r>
    </w:p>
    <w:p w:rsidR="0091622B" w:rsidRDefault="00AE69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მივესალმებით საქმიანობას, რომელიც გენინსპექციის ცნობადობის გაზრდას ემსახურება, </w:t>
      </w:r>
      <w:r w:rsidR="00FB63FB"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 საზოგადოებას მისცემს ინფორმაციას რეაგირებაზე, რო</w:t>
      </w:r>
      <w:r w:rsidR="0091622B">
        <w:rPr>
          <w:rFonts w:ascii="Sylfaen" w:hAnsi="Sylfaen"/>
          <w:lang w:val="ka-GE"/>
        </w:rPr>
        <w:t>მელიც</w:t>
      </w:r>
      <w:r>
        <w:rPr>
          <w:rFonts w:ascii="Sylfaen" w:hAnsi="Sylfaen"/>
          <w:lang w:val="ka-GE"/>
        </w:rPr>
        <w:t xml:space="preserve"> მოყვე</w:t>
      </w:r>
      <w:r w:rsidR="0091622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 უწყების წარმომადგენელთა სამსახურეობრივ გადაცთომებს</w:t>
      </w:r>
      <w:r w:rsidR="0091622B">
        <w:rPr>
          <w:rFonts w:ascii="Sylfaen" w:hAnsi="Sylfaen"/>
          <w:lang w:val="ka-GE"/>
        </w:rPr>
        <w:t>.</w:t>
      </w:r>
    </w:p>
    <w:p w:rsidR="0091622B" w:rsidRPr="0091622B" w:rsidRDefault="0091622B" w:rsidP="0091622B">
      <w:pPr>
        <w:rPr>
          <w:b/>
          <w:lang w:val="ka-GE"/>
        </w:rPr>
      </w:pPr>
      <w:r>
        <w:rPr>
          <w:rFonts w:ascii="Sylfaen" w:hAnsi="Sylfaen"/>
          <w:lang w:val="ka-GE"/>
        </w:rPr>
        <w:t>ამოცანა11</w:t>
      </w:r>
      <w:r w:rsidR="00FB63FB">
        <w:rPr>
          <w:rFonts w:ascii="Sylfaen" w:hAnsi="Sylfaen"/>
          <w:lang w:val="ka-GE"/>
        </w:rPr>
        <w:t>:“</w:t>
      </w:r>
      <w:r w:rsidRPr="0091622B">
        <w:rPr>
          <w:rFonts w:ascii="Sylfaen" w:hAnsi="Sylfaen"/>
          <w:b/>
          <w:lang w:val="ka-GE"/>
        </w:rPr>
        <w:t>გენდერული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ნიშნით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ძალადობის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წინააღმდეგ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არსებული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კანონმდებლობის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იმპლემენტაციის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გაძლიერებისთვის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დამატებითი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ზომების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მიღება</w:t>
      </w:r>
      <w:r w:rsidRPr="0091622B">
        <w:rPr>
          <w:b/>
          <w:lang w:val="ka-GE"/>
        </w:rPr>
        <w:t xml:space="preserve">, </w:t>
      </w:r>
      <w:r w:rsidRPr="0091622B">
        <w:rPr>
          <w:rFonts w:ascii="Sylfaen" w:hAnsi="Sylfaen"/>
          <w:b/>
          <w:lang w:val="ka-GE"/>
        </w:rPr>
        <w:t>მათ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შორის</w:t>
      </w:r>
      <w:r w:rsidRPr="0091622B">
        <w:rPr>
          <w:b/>
          <w:lang w:val="ka-GE"/>
        </w:rPr>
        <w:t xml:space="preserve">, </w:t>
      </w:r>
      <w:r w:rsidRPr="0091622B">
        <w:rPr>
          <w:rFonts w:ascii="Sylfaen" w:hAnsi="Sylfaen"/>
          <w:b/>
          <w:lang w:val="ka-GE"/>
        </w:rPr>
        <w:t>საკითხთან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დაკავშირებით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ცნობადობის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ამაღლება</w:t>
      </w:r>
      <w:r w:rsidRPr="0091622B">
        <w:rPr>
          <w:b/>
          <w:lang w:val="ka-GE"/>
        </w:rPr>
        <w:t xml:space="preserve">, </w:t>
      </w:r>
      <w:r w:rsidRPr="0091622B">
        <w:rPr>
          <w:rFonts w:ascii="Sylfaen" w:hAnsi="Sylfaen"/>
          <w:b/>
          <w:lang w:val="ka-GE"/>
        </w:rPr>
        <w:t>როგორც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ზოგადად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მოსახლეობაში</w:t>
      </w:r>
      <w:r w:rsidRPr="0091622B">
        <w:rPr>
          <w:b/>
          <w:lang w:val="ka-GE"/>
        </w:rPr>
        <w:t xml:space="preserve">, </w:t>
      </w:r>
      <w:r w:rsidRPr="0091622B">
        <w:rPr>
          <w:rFonts w:ascii="Sylfaen" w:hAnsi="Sylfaen"/>
          <w:b/>
          <w:lang w:val="ka-GE"/>
        </w:rPr>
        <w:t>ისე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სპეციფიურ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პროფესიულ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ჯგუფებში</w:t>
      </w:r>
      <w:r w:rsidRPr="0091622B">
        <w:rPr>
          <w:b/>
          <w:lang w:val="ka-GE"/>
        </w:rPr>
        <w:t xml:space="preserve">, </w:t>
      </w:r>
      <w:r w:rsidRPr="0091622B">
        <w:rPr>
          <w:rFonts w:ascii="Sylfaen" w:hAnsi="Sylfaen"/>
          <w:b/>
          <w:lang w:val="ka-GE"/>
        </w:rPr>
        <w:t>როგორიცაა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პოლიცია</w:t>
      </w:r>
      <w:r w:rsidRPr="0091622B">
        <w:rPr>
          <w:b/>
          <w:lang w:val="ka-GE"/>
        </w:rPr>
        <w:t xml:space="preserve">, </w:t>
      </w:r>
      <w:r w:rsidRPr="0091622B">
        <w:rPr>
          <w:rFonts w:ascii="Sylfaen" w:hAnsi="Sylfaen"/>
          <w:b/>
          <w:lang w:val="ka-GE"/>
        </w:rPr>
        <w:t>და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სოფლებსა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და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უმცირესობებით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დასახლებული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რეგიონების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მოსახლეობა</w:t>
      </w:r>
      <w:r w:rsidRPr="0091622B">
        <w:rPr>
          <w:b/>
          <w:lang w:val="ka-GE"/>
        </w:rPr>
        <w:t xml:space="preserve">. </w:t>
      </w:r>
      <w:r w:rsidRPr="0091622B">
        <w:rPr>
          <w:rFonts w:ascii="Sylfaen" w:hAnsi="Sylfaen"/>
          <w:b/>
          <w:lang w:val="ka-GE"/>
        </w:rPr>
        <w:t>მსხვერპლთათვის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საკონსულტაციო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მომსახურებებსა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და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თავშესაფრებზე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ხელმისაწვდომობის</w:t>
      </w:r>
      <w:r w:rsidRPr="0091622B">
        <w:rPr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გაზრდა</w:t>
      </w:r>
      <w:r w:rsidRPr="0091622B">
        <w:rPr>
          <w:b/>
          <w:lang w:val="ka-GE"/>
        </w:rPr>
        <w:t xml:space="preserve">. </w:t>
      </w:r>
      <w:r w:rsidRPr="0091622B">
        <w:rPr>
          <w:b/>
          <w:lang w:val="ka-GE"/>
        </w:rPr>
        <w:cr/>
      </w:r>
      <w:r w:rsidRPr="0091622B">
        <w:rPr>
          <w:rFonts w:ascii="Sylfaen" w:hAnsi="Sylfaen"/>
          <w:b/>
          <w:lang w:val="ka-GE"/>
        </w:rPr>
        <w:t xml:space="preserve"> </w:t>
      </w:r>
      <w:r w:rsidR="00D47789">
        <w:rPr>
          <w:rFonts w:ascii="Sylfaen" w:hAnsi="Sylfaen"/>
          <w:b/>
          <w:lang w:val="ka-GE"/>
        </w:rPr>
        <w:t xml:space="preserve">აქტივობა </w:t>
      </w:r>
      <w:r w:rsidR="00D47789" w:rsidRPr="00D47789">
        <w:rPr>
          <w:rFonts w:ascii="Sylfaen" w:hAnsi="Sylfaen"/>
          <w:b/>
          <w:lang w:val="ka-GE"/>
        </w:rPr>
        <w:t>ოჯახში ძალადობის საკითხებზე სპეციალიზებული პროკურორების საქმიანობის მონიტორინგის ჩატარება</w:t>
      </w:r>
      <w:r w:rsidR="00FB63FB">
        <w:rPr>
          <w:rFonts w:ascii="Sylfaen" w:hAnsi="Sylfaen"/>
          <w:b/>
          <w:lang w:val="ka-GE"/>
        </w:rPr>
        <w:t>“ -</w:t>
      </w:r>
    </w:p>
    <w:p w:rsidR="00D47789" w:rsidRPr="00D47789" w:rsidRDefault="0091622B">
      <w:pPr>
        <w:rPr>
          <w:rFonts w:ascii="Sylfaen" w:hAnsi="Sylfaen"/>
          <w:lang w:val="ka-GE"/>
        </w:rPr>
      </w:pPr>
      <w:r w:rsidRPr="0091622B">
        <w:rPr>
          <w:lang w:val="ka-GE"/>
        </w:rPr>
        <w:cr/>
      </w:r>
      <w:r w:rsidR="00D47789">
        <w:rPr>
          <w:rFonts w:ascii="Sylfaen" w:hAnsi="Sylfaen"/>
          <w:lang w:val="ka-GE"/>
        </w:rPr>
        <w:t>აქტივობა 11.1 „</w:t>
      </w:r>
      <w:r w:rsidR="00D47789" w:rsidRPr="00D47789">
        <w:rPr>
          <w:rFonts w:ascii="Sylfaen" w:hAnsi="Sylfaen"/>
          <w:b/>
          <w:lang w:val="ka-GE"/>
        </w:rPr>
        <w:t>ოჯახში ძალადობის საკითხებზე სპეციალიზებული პროკურორების საქმიანობის მონიტორინგის ჩატარება</w:t>
      </w:r>
      <w:r w:rsidR="00D47789">
        <w:rPr>
          <w:rFonts w:ascii="Sylfaen" w:hAnsi="Sylfaen"/>
          <w:b/>
          <w:lang w:val="ka-GE"/>
        </w:rPr>
        <w:t xml:space="preserve">“ </w:t>
      </w:r>
      <w:r w:rsidR="00D47789">
        <w:rPr>
          <w:rFonts w:ascii="Sylfaen" w:hAnsi="Sylfaen"/>
          <w:lang w:val="ka-GE"/>
        </w:rPr>
        <w:t xml:space="preserve">ძალიან მნიშვნელოვანია იმ კუთხით, რომ საშუალებას იძლევა, გამოვლინდეს კარგი პრაქტიკა, რომელიც სპეციალიზირებული პროკურორების ინსტიტუტის დანერგვის შედეგად მკვიდრდება. ამ საკითხთან ჩვენს ორგანიზაციას გარკვეული შეხება უკვე ჰქონდა, ამიტომ მიგვაჩნია, რომ  ეს </w:t>
      </w:r>
      <w:r w:rsidR="00FB63FB">
        <w:rPr>
          <w:rFonts w:ascii="Sylfaen" w:hAnsi="Sylfaen"/>
          <w:lang w:val="ka-GE"/>
        </w:rPr>
        <w:t xml:space="preserve">დინამიკა </w:t>
      </w:r>
      <w:r w:rsidR="00D47789">
        <w:rPr>
          <w:rFonts w:ascii="Sylfaen" w:hAnsi="Sylfaen"/>
          <w:lang w:val="ka-GE"/>
        </w:rPr>
        <w:t>უნდა გაგრძელდეს.</w:t>
      </w:r>
    </w:p>
    <w:p w:rsidR="008B645E" w:rsidRPr="00B00CCD" w:rsidRDefault="0091622B" w:rsidP="008B645E">
      <w:pPr>
        <w:spacing w:after="240" w:line="240" w:lineRule="auto"/>
        <w:jc w:val="both"/>
        <w:rPr>
          <w:ins w:id="0" w:author="tperadze" w:date="2019-02-20T14:20:00Z"/>
          <w:rFonts w:ascii="Sylfaen" w:eastAsia="Times New Roman" w:hAnsi="Sylfaen" w:cs="Arial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დაგეგმილი აქტივობა 11.5 </w:t>
      </w:r>
      <w:r w:rsidR="00FB63FB">
        <w:rPr>
          <w:rFonts w:ascii="Sylfaen" w:hAnsi="Sylfaen"/>
          <w:lang w:val="ka-GE"/>
        </w:rPr>
        <w:t xml:space="preserve"> -„</w:t>
      </w:r>
      <w:r w:rsidR="00AE6954">
        <w:rPr>
          <w:rFonts w:ascii="Sylfaen" w:hAnsi="Sylfaen"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ქალთა მიმართ ძალადობის და  ოჯახში ძალადობის მსხვერპლთა თავშესაფრების/კრიზისული ცენტრის თანამშრომელთა პროფესიული განვითარება</w:t>
      </w:r>
      <w:r w:rsidR="00FB63FB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b/>
          <w:lang w:val="ka-GE"/>
        </w:rPr>
        <w:t xml:space="preserve">. </w:t>
      </w:r>
      <w:r w:rsidRPr="0091622B">
        <w:rPr>
          <w:rFonts w:ascii="Sylfaen" w:hAnsi="Sylfaen"/>
          <w:lang w:val="ka-GE"/>
        </w:rPr>
        <w:t xml:space="preserve">საკითხი  ძალიან აქტუალური ხდება იმ პირობებში, როცა </w:t>
      </w:r>
      <w:r w:rsidR="00FB63FB">
        <w:rPr>
          <w:rFonts w:ascii="Sylfaen" w:hAnsi="Sylfaen"/>
          <w:lang w:val="ka-GE"/>
        </w:rPr>
        <w:t xml:space="preserve">დაიწყო </w:t>
      </w:r>
      <w:r w:rsidRPr="0091622B">
        <w:rPr>
          <w:rFonts w:ascii="Sylfaen" w:hAnsi="Sylfaen"/>
          <w:lang w:val="ka-GE"/>
        </w:rPr>
        <w:t>საუბარი</w:t>
      </w:r>
      <w:r w:rsidR="00FB63FB">
        <w:rPr>
          <w:rFonts w:ascii="Sylfaen" w:hAnsi="Sylfaen"/>
          <w:lang w:val="ka-GE"/>
        </w:rPr>
        <w:t xml:space="preserve">, რომ შეიძლება </w:t>
      </w:r>
      <w:r w:rsidRPr="0091622B">
        <w:rPr>
          <w:rFonts w:ascii="Sylfaen" w:hAnsi="Sylfaen"/>
          <w:lang w:val="ka-GE"/>
        </w:rPr>
        <w:t xml:space="preserve"> ამ ინსტიტუციამ შეითავსოს ძალადობის მსხვერპლის სტატუსის მინიჭების უფლებამოსილება.</w:t>
      </w:r>
      <w:r>
        <w:rPr>
          <w:rFonts w:ascii="Sylfaen" w:hAnsi="Sylfaen"/>
          <w:b/>
          <w:lang w:val="ka-GE"/>
        </w:rPr>
        <w:t xml:space="preserve">  </w:t>
      </w:r>
      <w:r w:rsidRPr="0091622B">
        <w:rPr>
          <w:rFonts w:ascii="Sylfaen" w:hAnsi="Sylfaen"/>
          <w:lang w:val="ka-GE"/>
        </w:rPr>
        <w:t>ამიტომ აქტივობის შესრულების ინდიკატორი</w:t>
      </w:r>
      <w:r>
        <w:rPr>
          <w:rFonts w:ascii="Sylfaen" w:hAnsi="Sylfaen"/>
          <w:b/>
          <w:lang w:val="ka-GE"/>
        </w:rPr>
        <w:t xml:space="preserve"> </w:t>
      </w:r>
      <w:r w:rsidRPr="0091622B">
        <w:rPr>
          <w:rFonts w:ascii="Sylfaen" w:hAnsi="Sylfaen"/>
          <w:b/>
          <w:lang w:val="ka-GE"/>
        </w:rPr>
        <w:t>კვალიფიკაციის ასამაღლებლად ჩატარებული ტრენინგების რაოდენობა (მინიმუმ 1 ტრენინგი</w:t>
      </w:r>
      <w:r>
        <w:rPr>
          <w:rFonts w:ascii="Sylfaen" w:hAnsi="Sylfaen"/>
          <w:b/>
          <w:lang w:val="ka-GE"/>
        </w:rPr>
        <w:t xml:space="preserve">) </w:t>
      </w:r>
      <w:r w:rsidRPr="0091622B">
        <w:rPr>
          <w:rFonts w:ascii="Sylfaen" w:hAnsi="Sylfaen"/>
          <w:lang w:val="ka-GE"/>
        </w:rPr>
        <w:t>კატეგორიულად არასაკმარისია ამ კუთხით კვალიფიციური მომსახურების გასაწევად.</w:t>
      </w:r>
      <w:ins w:id="1" w:author="tperadze" w:date="2019-02-20T14:20:00Z">
        <w:r w:rsidR="008B645E" w:rsidRPr="00B00CCD">
          <w:rPr>
            <w:rFonts w:ascii="Sylfaen" w:eastAsia="Times New Roman" w:hAnsi="Sylfaen" w:cs="Arial"/>
            <w:sz w:val="20"/>
            <w:szCs w:val="20"/>
            <w:lang w:val="ka-GE"/>
          </w:rPr>
          <w:t xml:space="preserve"> ფონდის თანამშრომლები წლის განმავლობაში გადიან არაერთ სასწავლო, თუ სატრენინგო კურსს სხვადასხვა მი</w:t>
        </w:r>
        <w:r w:rsidR="008B645E">
          <w:rPr>
            <w:rFonts w:ascii="Sylfaen" w:eastAsia="Times New Roman" w:hAnsi="Sylfaen" w:cs="Arial"/>
            <w:sz w:val="20"/>
            <w:szCs w:val="20"/>
            <w:lang w:val="ka-GE"/>
          </w:rPr>
          <w:t>მ</w:t>
        </w:r>
        <w:r w:rsidR="008B645E" w:rsidRPr="00B00CCD">
          <w:rPr>
            <w:rFonts w:ascii="Sylfaen" w:eastAsia="Times New Roman" w:hAnsi="Sylfaen" w:cs="Arial"/>
            <w:sz w:val="20"/>
            <w:szCs w:val="20"/>
            <w:lang w:val="ka-GE"/>
          </w:rPr>
          <w:t xml:space="preserve">ართულებით, რადგან ფონდისთვის მნიშვნელოვანია </w:t>
        </w:r>
        <w:r w:rsidR="008B645E" w:rsidRPr="00B00CCD">
          <w:rPr>
            <w:rFonts w:ascii="Sylfaen" w:eastAsia="Times New Roman" w:hAnsi="Sylfaen" w:cs="Arial"/>
            <w:sz w:val="20"/>
            <w:szCs w:val="20"/>
            <w:lang w:val="ka-GE"/>
          </w:rPr>
          <w:lastRenderedPageBreak/>
          <w:t>თანამშრომლების კვალიფიკაციის ამაღლება, თუმცა საკითხი ძალადობის მსხვერპლის სტატუსის</w:t>
        </w:r>
        <w:r w:rsidR="008B645E">
          <w:rPr>
            <w:rFonts w:ascii="Sylfaen" w:eastAsia="Times New Roman" w:hAnsi="Sylfaen" w:cs="Arial"/>
            <w:sz w:val="20"/>
            <w:szCs w:val="20"/>
            <w:lang w:val="ka-GE"/>
          </w:rPr>
          <w:t xml:space="preserve"> მინიჭებასთან დაკავშირებით, ჯერ</w:t>
        </w:r>
        <w:r w:rsidR="008B645E" w:rsidRPr="00B00CCD">
          <w:rPr>
            <w:rFonts w:ascii="Sylfaen" w:eastAsia="Times New Roman" w:hAnsi="Sylfaen" w:cs="Arial"/>
            <w:sz w:val="20"/>
            <w:szCs w:val="20"/>
            <w:lang w:val="ka-GE"/>
          </w:rPr>
          <w:t xml:space="preserve">ჯერობით მხოლოდ განხილვის ეტაპზეა და ჯერ რეალურად არ დგას დღის წესრიგში. </w:t>
        </w:r>
      </w:ins>
    </w:p>
    <w:p w:rsidR="002B1BC6" w:rsidRDefault="002B1BC6">
      <w:pPr>
        <w:rPr>
          <w:rFonts w:ascii="Sylfaen" w:hAnsi="Sylfaen"/>
          <w:lang w:val="ka-GE"/>
        </w:rPr>
      </w:pPr>
    </w:p>
    <w:p w:rsidR="00D47789" w:rsidRDefault="00D47789" w:rsidP="00D47789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ჩვენი ღრმა რწმენით აქტივობა 11.10 </w:t>
      </w:r>
      <w:r w:rsidRPr="00D47789">
        <w:rPr>
          <w:rFonts w:ascii="Sylfaen" w:hAnsi="Sylfaen"/>
          <w:b/>
          <w:lang w:val="ka-GE"/>
        </w:rPr>
        <w:t>„ქალთა მიმართ და ოჯახში ძალადობის მსხვერპლთა/დაზარალებულთა ჩართულობით  დაცვისა და დახმარების მექანიზმების სრულყოფა და აღნიშნული მექანიზმების გამოყენების კუთხით არსებული ბარიერებისა და ხარვეზების გამოვლენა“</w:t>
      </w:r>
      <w:r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/>
          <w:lang w:val="ka-GE"/>
        </w:rPr>
        <w:t>ინდიკატორში</w:t>
      </w:r>
      <w:r>
        <w:rPr>
          <w:rFonts w:ascii="Sylfaen" w:hAnsi="Sylfaen"/>
          <w:b/>
          <w:lang w:val="ka-GE"/>
        </w:rPr>
        <w:t xml:space="preserve"> - </w:t>
      </w:r>
      <w:r w:rsidRPr="00FB63FB">
        <w:rPr>
          <w:rFonts w:ascii="Sylfaen" w:hAnsi="Sylfaen"/>
          <w:b/>
          <w:lang w:val="ka-GE"/>
        </w:rPr>
        <w:t>"</w:t>
      </w:r>
      <w:r w:rsidRPr="00FB63FB">
        <w:rPr>
          <w:rFonts w:ascii="Sylfaen" w:hAnsi="Sylfaen" w:cs="Sylfaen"/>
          <w:b/>
          <w:lang w:val="ka-GE"/>
        </w:rPr>
        <w:t>ქალთა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მიმართ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ძალადობის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და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ოჯახში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ძალადობის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მსხვერპლ</w:t>
      </w:r>
      <w:r w:rsidRPr="00FB63FB">
        <w:rPr>
          <w:rFonts w:ascii="Sylfaen" w:hAnsi="Sylfaen"/>
          <w:b/>
          <w:lang w:val="ka-GE"/>
        </w:rPr>
        <w:t>/</w:t>
      </w:r>
      <w:r w:rsidRPr="00FB63FB">
        <w:rPr>
          <w:rFonts w:ascii="Sylfaen" w:hAnsi="Sylfaen" w:cs="Sylfaen"/>
          <w:b/>
          <w:lang w:val="ka-GE"/>
        </w:rPr>
        <w:t>დაზარალებულ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ქალებთან</w:t>
      </w:r>
      <w:r w:rsidRPr="00FB63FB">
        <w:rPr>
          <w:rFonts w:ascii="Sylfaen" w:hAnsi="Sylfaen"/>
          <w:b/>
          <w:lang w:val="ka-GE"/>
        </w:rPr>
        <w:t xml:space="preserve"> </w:t>
      </w:r>
      <w:r w:rsidRPr="00FB63FB">
        <w:rPr>
          <w:rFonts w:ascii="Sylfaen" w:hAnsi="Sylfaen" w:cs="Sylfaen"/>
          <w:b/>
          <w:lang w:val="ka-GE"/>
        </w:rPr>
        <w:t>გამართული</w:t>
      </w:r>
      <w:r w:rsidRPr="00FB63FB">
        <w:rPr>
          <w:rFonts w:ascii="Sylfaen" w:hAnsi="Sylfaen"/>
          <w:b/>
          <w:lang w:val="ka-GE"/>
        </w:rPr>
        <w:t xml:space="preserve"> 5 </w:t>
      </w:r>
      <w:r w:rsidRPr="00FB63FB">
        <w:rPr>
          <w:rFonts w:ascii="Sylfaen" w:hAnsi="Sylfaen" w:cs="Sylfaen"/>
          <w:b/>
          <w:lang w:val="ka-GE"/>
        </w:rPr>
        <w:t>შეხვედრა</w:t>
      </w:r>
      <w:r w:rsidRPr="00FB63FB">
        <w:rPr>
          <w:rFonts w:ascii="Sylfaen" w:hAnsi="Sylfaen"/>
          <w:b/>
          <w:lang w:val="ka-GE"/>
        </w:rPr>
        <w:t>;</w:t>
      </w:r>
      <w:r w:rsidRPr="00D4778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უნდა დაემატოს შეხვედრები დაზარალებულთთვის სერვისის მიმწოდებლებთან, მაგ, </w:t>
      </w:r>
      <w:r w:rsidR="00FB63FB">
        <w:rPr>
          <w:rFonts w:ascii="Sylfaen" w:hAnsi="Sylfaen" w:cs="Sylfaen"/>
          <w:lang w:val="ka-GE"/>
        </w:rPr>
        <w:t xml:space="preserve">ადგილობრივ </w:t>
      </w:r>
      <w:r>
        <w:rPr>
          <w:rFonts w:ascii="Sylfaen" w:hAnsi="Sylfaen" w:cs="Sylfaen"/>
          <w:lang w:val="ka-GE"/>
        </w:rPr>
        <w:t>არასამთავრობო  ორგანიზაციებთან.</w:t>
      </w:r>
    </w:p>
    <w:p w:rsidR="00973917" w:rsidRPr="00FB63FB" w:rsidRDefault="00973917" w:rsidP="0097391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აქტივობა 12.2-ის </w:t>
      </w:r>
      <w:r w:rsidRPr="00FB63FB">
        <w:rPr>
          <w:rFonts w:ascii="Sylfaen" w:hAnsi="Sylfaen" w:cs="Sylfaen"/>
          <w:lang w:val="ka-GE"/>
        </w:rPr>
        <w:t xml:space="preserve">ინდიკატორი </w:t>
      </w:r>
      <w:r w:rsidRPr="00973917">
        <w:rPr>
          <w:rFonts w:ascii="Sylfaen" w:hAnsi="Sylfaen" w:cs="Sylfaen"/>
          <w:b/>
          <w:lang w:val="ka-GE"/>
        </w:rPr>
        <w:t>"სარეაბილიტაციო ჯგუფის მიერ შექმნილი/განახლებული  სარეაბილიტაციო პროგრამების რაოდენობა;</w:t>
      </w:r>
      <w:r>
        <w:rPr>
          <w:rFonts w:ascii="Sylfaen" w:hAnsi="Sylfaen" w:cs="Sylfaen"/>
          <w:b/>
          <w:lang w:val="ka-GE"/>
        </w:rPr>
        <w:t xml:space="preserve">  </w:t>
      </w:r>
      <w:r w:rsidRPr="00973917">
        <w:rPr>
          <w:rFonts w:ascii="Sylfaen" w:hAnsi="Sylfaen" w:cs="Sylfaen"/>
          <w:b/>
          <w:lang w:val="ka-GE"/>
        </w:rPr>
        <w:t>სარეაბილიტაციო პროგრამებში ჩართულ მსჯავრდებულთა რაოდენობა.</w:t>
      </w:r>
      <w:r>
        <w:rPr>
          <w:rFonts w:ascii="Sylfaen" w:hAnsi="Sylfaen" w:cs="Sylfaen"/>
          <w:b/>
          <w:lang w:val="ka-GE"/>
        </w:rPr>
        <w:t xml:space="preserve">  </w:t>
      </w:r>
      <w:r w:rsidRPr="00FB63FB">
        <w:rPr>
          <w:rFonts w:ascii="Sylfaen" w:hAnsi="Sylfaen" w:cs="Sylfaen"/>
          <w:lang w:val="ka-GE"/>
        </w:rPr>
        <w:t>სასურველია ცალკე გამოიყოს სარეაბილიტაციო პროგრამები ოჯახში  ძალადობაზე მსჯავრდებულთათვის</w:t>
      </w:r>
      <w:r w:rsidR="00FB63FB">
        <w:rPr>
          <w:rFonts w:ascii="Sylfaen" w:hAnsi="Sylfaen" w:cs="Sylfaen"/>
          <w:lang w:val="ka-GE"/>
        </w:rPr>
        <w:t>, რაც ბოლო წლების პრაქტიკიდან გამომდინარე, ძალიან ეფექტურია</w:t>
      </w:r>
      <w:r>
        <w:rPr>
          <w:rFonts w:ascii="Sylfaen" w:hAnsi="Sylfaen" w:cs="Sylfaen"/>
          <w:b/>
          <w:lang w:val="ka-GE"/>
        </w:rPr>
        <w:t xml:space="preserve">  </w:t>
      </w:r>
      <w:r w:rsidR="00FB63FB" w:rsidRPr="00FB63FB">
        <w:rPr>
          <w:rFonts w:ascii="Sylfaen" w:hAnsi="Sylfaen" w:cs="Sylfaen"/>
          <w:lang w:val="ka-GE"/>
        </w:rPr>
        <w:t xml:space="preserve">და საჭიროებს </w:t>
      </w:r>
      <w:r w:rsidR="00FB63FB">
        <w:rPr>
          <w:rFonts w:ascii="Sylfaen" w:hAnsi="Sylfaen" w:cs="Sylfaen"/>
          <w:lang w:val="ka-GE"/>
        </w:rPr>
        <w:t xml:space="preserve">ამ საქმიანობის </w:t>
      </w:r>
      <w:r w:rsidR="00FB63FB" w:rsidRPr="00FB63FB">
        <w:rPr>
          <w:rFonts w:ascii="Sylfaen" w:hAnsi="Sylfaen" w:cs="Sylfaen"/>
          <w:lang w:val="ka-GE"/>
        </w:rPr>
        <w:t>მასშტაბების გაზრდას</w:t>
      </w:r>
      <w:r w:rsidR="00FB63FB">
        <w:rPr>
          <w:rFonts w:ascii="Sylfaen" w:hAnsi="Sylfaen" w:cs="Sylfaen"/>
          <w:lang w:val="ka-GE"/>
        </w:rPr>
        <w:t>, მოძალადეების პარალელურად მათი ოჯახის წევრების ფსიქოლოგიური მომსახურების გაწევას.</w:t>
      </w:r>
    </w:p>
    <w:p w:rsidR="00973917" w:rsidRDefault="00973917" w:rsidP="0097391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33.1 </w:t>
      </w:r>
      <w:r w:rsidR="00FB63FB">
        <w:rPr>
          <w:rFonts w:ascii="Sylfaen" w:hAnsi="Sylfaen" w:cs="Sylfaen"/>
          <w:b/>
          <w:lang w:val="ka-GE"/>
        </w:rPr>
        <w:t>–</w:t>
      </w:r>
      <w:r w:rsidRPr="00FB63FB">
        <w:rPr>
          <w:rFonts w:ascii="Sylfaen" w:hAnsi="Sylfaen" w:cs="Sylfaen"/>
          <w:b/>
          <w:lang w:val="ka-GE"/>
        </w:rPr>
        <w:t xml:space="preserve"> </w:t>
      </w:r>
      <w:r w:rsidR="00FB63FB">
        <w:rPr>
          <w:rFonts w:ascii="Sylfaen" w:hAnsi="Sylfaen" w:cs="Sylfaen"/>
          <w:b/>
          <w:lang w:val="ka-GE"/>
        </w:rPr>
        <w:t>„</w:t>
      </w:r>
      <w:r w:rsidRPr="00FB63FB">
        <w:rPr>
          <w:rFonts w:ascii="Sylfaen" w:hAnsi="Sylfaen" w:cs="Sylfaen"/>
          <w:b/>
          <w:lang w:val="ka-GE"/>
        </w:rPr>
        <w:t>ქ. თბილისის პოლიციის დეპარტამენტში არასრულწლოვნებზე მორგებული გარემოს შექმნა.</w:t>
      </w:r>
      <w:r w:rsidR="00FB63FB">
        <w:rPr>
          <w:rFonts w:ascii="Sylfaen" w:hAnsi="Sylfaen" w:cs="Sylfaen"/>
          <w:b/>
          <w:lang w:val="ka-GE"/>
        </w:rPr>
        <w:t>“</w:t>
      </w:r>
      <w:r>
        <w:rPr>
          <w:rFonts w:ascii="Sylfaen" w:hAnsi="Sylfaen" w:cs="Sylfaen"/>
          <w:lang w:val="ka-GE"/>
        </w:rPr>
        <w:t xml:space="preserve"> სასურველია მსგავსი პრაქტიკის დანერგვა არ შემოიფარგლოს მხოლოდ თბილისით და დაინერგოს რეგიონებშიც.</w:t>
      </w:r>
    </w:p>
    <w:p w:rsidR="00973917" w:rsidRDefault="00973917" w:rsidP="00973917">
      <w:pPr>
        <w:rPr>
          <w:rFonts w:ascii="Sylfaen" w:hAnsi="Sylfaen" w:cs="Sylfaen"/>
          <w:lang w:val="ka-GE"/>
        </w:rPr>
      </w:pPr>
    </w:p>
    <w:p w:rsidR="00973917" w:rsidRDefault="00973917" w:rsidP="0097391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ძალიან მნიშვნელოვნად გვესახება </w:t>
      </w:r>
      <w:r w:rsidRPr="00973917">
        <w:rPr>
          <w:rFonts w:ascii="Sylfaen" w:hAnsi="Sylfaen" w:cs="Sylfaen"/>
          <w:lang w:val="ka-GE"/>
        </w:rPr>
        <w:t>კონფლიქტის მშვიდობიანი მოგვარების მიზნით გაწეული ძალისხმევის მხარდაჭერ</w:t>
      </w:r>
      <w:r>
        <w:rPr>
          <w:rFonts w:ascii="Sylfaen" w:hAnsi="Sylfaen" w:cs="Sylfaen"/>
          <w:lang w:val="ka-GE"/>
        </w:rPr>
        <w:t xml:space="preserve">ა. მივესალმებით </w:t>
      </w:r>
      <w:r w:rsidRPr="00FB63FB">
        <w:rPr>
          <w:rFonts w:ascii="Sylfaen" w:hAnsi="Sylfaen" w:cs="Sylfaen"/>
          <w:b/>
          <w:lang w:val="ka-GE"/>
        </w:rPr>
        <w:t>სტატუს-ნეიტრალური საკოორდინაციო მექანიზმის ეფექტიანი ფუნქციონირების მხარდაჭერას</w:t>
      </w:r>
      <w:r w:rsidR="00C43876" w:rsidRPr="00FB63FB">
        <w:rPr>
          <w:rFonts w:ascii="Sylfaen" w:hAnsi="Sylfaen" w:cs="Sylfaen"/>
          <w:b/>
          <w:lang w:val="ka-GE"/>
        </w:rPr>
        <w:t>.</w:t>
      </w:r>
    </w:p>
    <w:p w:rsidR="00C43876" w:rsidRPr="00FB63FB" w:rsidRDefault="00C43876" w:rsidP="0097391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ასევე მნიშვნელოვნად მიგვაჩნია აქტივობა 90.4 –  „</w:t>
      </w:r>
      <w:r w:rsidRPr="00C43876">
        <w:rPr>
          <w:rFonts w:ascii="Sylfaen" w:hAnsi="Sylfaen" w:cs="Sylfaen"/>
          <w:lang w:val="ka-GE"/>
        </w:rPr>
        <w:t>გამყოფი ხაზების მიმდებარედ მცხოვრები მოსახლეობის სოციალურ-ეკონომიკური განვითარების სახელმწიფო სტრატეგიის მიღება</w:t>
      </w:r>
      <w:r>
        <w:rPr>
          <w:rFonts w:ascii="Sylfaen" w:hAnsi="Sylfaen" w:cs="Sylfaen"/>
          <w:lang w:val="ka-GE"/>
        </w:rPr>
        <w:t>“  90.5 –„</w:t>
      </w:r>
      <w:r w:rsidRPr="00C43876">
        <w:rPr>
          <w:rFonts w:ascii="Sylfaen" w:hAnsi="Sylfaen" w:cs="Sylfaen"/>
          <w:lang w:val="ka-GE"/>
        </w:rPr>
        <w:t>კონფლიქტით დაზარალებული რეგიონების მოსახლეობის სოციალურ-ეკონომიკური დახმარების გაგრძელება</w:t>
      </w:r>
      <w:r>
        <w:rPr>
          <w:rFonts w:ascii="Sylfaen" w:hAnsi="Sylfaen" w:cs="Sylfaen"/>
          <w:lang w:val="ka-GE"/>
        </w:rPr>
        <w:t xml:space="preserve">“. </w:t>
      </w:r>
      <w:r w:rsidRPr="00FB63FB">
        <w:rPr>
          <w:rFonts w:ascii="Sylfaen" w:hAnsi="Sylfaen" w:cs="Sylfaen"/>
          <w:b/>
          <w:lang w:val="ka-GE"/>
        </w:rPr>
        <w:t>სასურველია პასუხისმგებელ უწყებებში ფიგურირებდეს ეკონომიკის სამინისტროც.</w:t>
      </w:r>
    </w:p>
    <w:p w:rsidR="00C43876" w:rsidRDefault="00C43876" w:rsidP="0097391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ძალიან მნიშვნელოვნად მიგვაჩნია 170.3 „</w:t>
      </w:r>
      <w:r w:rsidRPr="00C43876">
        <w:rPr>
          <w:rFonts w:ascii="Sylfaen" w:hAnsi="Sylfaen" w:cs="Sylfaen"/>
          <w:lang w:val="ka-GE"/>
        </w:rPr>
        <w:t>მიგრაციის რისკების ანალიზის საერთო მეთოდოლოგიის დამტკიცება</w:t>
      </w:r>
      <w:r>
        <w:rPr>
          <w:rFonts w:ascii="Sylfaen" w:hAnsi="Sylfaen" w:cs="Sylfaen"/>
          <w:lang w:val="ka-GE"/>
        </w:rPr>
        <w:t>“.</w:t>
      </w:r>
    </w:p>
    <w:p w:rsidR="00C43876" w:rsidRDefault="00C43876" w:rsidP="0097391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გამოვყოფდით 195.3, 195.6,  195.7  აქტივობებს. კიბერდანაშაულის პრევენციის საკითხში </w:t>
      </w:r>
      <w:r w:rsidRPr="00FB63FB">
        <w:rPr>
          <w:rFonts w:ascii="Sylfaen" w:hAnsi="Sylfaen" w:cs="Sylfaen"/>
          <w:b/>
          <w:lang w:val="ka-GE"/>
        </w:rPr>
        <w:t>განსაკუთრებით უნდა იყოს გამოყოფილი არასრულწლოვანთა მიმართ ჩადენილი დანაშაული.</w:t>
      </w:r>
    </w:p>
    <w:p w:rsidR="00C43876" w:rsidRDefault="00C43876" w:rsidP="0097391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გვაქვს შენნიშვნა აქტივობა 543.2-თან დაკავშირებით. მიგვაჩნია, რომ პასუხისმგებელ უწყებებში აუცილებლად </w:t>
      </w:r>
      <w:r w:rsidRPr="00FB63FB">
        <w:rPr>
          <w:rFonts w:ascii="Sylfaen" w:hAnsi="Sylfaen" w:cs="Sylfaen"/>
          <w:b/>
          <w:lang w:val="ka-GE"/>
        </w:rPr>
        <w:t>უნდა იყოს მითითებული რეგიონალური განვით</w:t>
      </w:r>
      <w:r w:rsidR="00FB63FB" w:rsidRPr="00FB63FB">
        <w:rPr>
          <w:rFonts w:ascii="Sylfaen" w:hAnsi="Sylfaen" w:cs="Sylfaen"/>
          <w:b/>
          <w:lang w:val="ka-GE"/>
        </w:rPr>
        <w:t>ა</w:t>
      </w:r>
      <w:r w:rsidRPr="00FB63FB">
        <w:rPr>
          <w:rFonts w:ascii="Sylfaen" w:hAnsi="Sylfaen" w:cs="Sylfaen"/>
          <w:b/>
          <w:lang w:val="ka-GE"/>
        </w:rPr>
        <w:t>რებისა და ინფრასტრუქტურის სამინისტრო.</w:t>
      </w:r>
      <w:r>
        <w:rPr>
          <w:rFonts w:ascii="Sylfaen" w:hAnsi="Sylfaen" w:cs="Sylfaen"/>
          <w:lang w:val="ka-GE"/>
        </w:rPr>
        <w:t xml:space="preserve"> </w:t>
      </w:r>
    </w:p>
    <w:p w:rsidR="00D47789" w:rsidRPr="00FB63FB" w:rsidRDefault="00FB63FB" w:rsidP="00D47789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 მივესალმებით აქტივობა 492.2. სამხედრო მოსამსახურეთ ფსიქოლოგიური რეაბილიტაციის საჭიროებაზე საუბრისას უნდა ვაღიაროთ, </w:t>
      </w:r>
      <w:r w:rsidRPr="00FB63FB">
        <w:rPr>
          <w:rFonts w:ascii="Sylfaen" w:hAnsi="Sylfaen" w:cs="Sylfaen"/>
          <w:b/>
          <w:lang w:val="ka-GE"/>
        </w:rPr>
        <w:t>რომ ისინი ხშირად გვევლინებიან, როგორც რისკ-ჯგუფი ოჯახში ძალადობის საკითხში. ამიტომ საჭიროა ფოკუსი სხვა საკითხების პარალელურად გაკეთდეს სწორედ ამ კუთხითაც.</w:t>
      </w:r>
    </w:p>
    <w:p w:rsidR="00FB63FB" w:rsidRPr="00D47789" w:rsidRDefault="00FB63FB" w:rsidP="00D47789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bookmarkStart w:id="2" w:name="_GoBack"/>
      <w:bookmarkEnd w:id="2"/>
    </w:p>
    <w:sectPr w:rsidR="00FB63FB" w:rsidRPr="00D47789" w:rsidSect="003C7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4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4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2B1DF8"/>
    <w:rsid w:val="001063B2"/>
    <w:rsid w:val="002B1BC6"/>
    <w:rsid w:val="002B1DF8"/>
    <w:rsid w:val="003C7D50"/>
    <w:rsid w:val="007E643C"/>
    <w:rsid w:val="008B645E"/>
    <w:rsid w:val="008E3766"/>
    <w:rsid w:val="0091622B"/>
    <w:rsid w:val="00973917"/>
    <w:rsid w:val="00AE6954"/>
    <w:rsid w:val="00C43876"/>
    <w:rsid w:val="00D47789"/>
    <w:rsid w:val="00FB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tperadze</cp:lastModifiedBy>
  <cp:revision>2</cp:revision>
  <dcterms:created xsi:type="dcterms:W3CDTF">2019-02-20T10:20:00Z</dcterms:created>
  <dcterms:modified xsi:type="dcterms:W3CDTF">2019-02-20T10:20:00Z</dcterms:modified>
</cp:coreProperties>
</file>